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E9E5" w14:textId="77777777" w:rsidR="00701649" w:rsidRDefault="00701649" w:rsidP="00EA286D">
      <w:pPr>
        <w:spacing w:after="120"/>
        <w:ind w:right="28"/>
        <w:jc w:val="center"/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</w:pPr>
    </w:p>
    <w:p w14:paraId="106A2C94" w14:textId="76B4EDE2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0B3F1D65" w:rsidR="00654677" w:rsidRPr="00C9711D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C9711D">
        <w:rPr>
          <w:rFonts w:ascii="Verdana" w:hAnsi="Verdana" w:cs="Calibri"/>
          <w:lang w:val="en-GB"/>
        </w:rPr>
        <w:t xml:space="preserve">Planned period of the physical </w:t>
      </w:r>
      <w:r w:rsidR="002C6870" w:rsidRPr="00C9711D">
        <w:rPr>
          <w:rFonts w:ascii="Verdana" w:hAnsi="Verdana" w:cs="Calibri"/>
          <w:lang w:val="en-GB"/>
        </w:rPr>
        <w:t>mobility</w:t>
      </w:r>
      <w:r w:rsidRPr="00C9711D">
        <w:rPr>
          <w:rFonts w:ascii="Verdana" w:hAnsi="Verdana" w:cs="Calibri"/>
          <w:lang w:val="en-GB"/>
        </w:rPr>
        <w:t>: from</w:t>
      </w:r>
      <w:r w:rsidR="00FA7060" w:rsidRPr="00C9711D">
        <w:rPr>
          <w:rFonts w:ascii="Verdana" w:hAnsi="Verdana" w:cs="Calibri"/>
          <w:lang w:val="en-GB"/>
        </w:rPr>
        <w:t xml:space="preserve"> </w:t>
      </w:r>
      <w:r w:rsidR="00F01E0A">
        <w:rPr>
          <w:rFonts w:ascii="Verdana" w:hAnsi="Verdana" w:cs="Calibri"/>
          <w:highlight w:val="yellow"/>
          <w:lang w:val="en-GB"/>
        </w:rPr>
        <w:t>DD</w:t>
      </w:r>
      <w:r w:rsidR="00FA7060" w:rsidRPr="00F01E0A">
        <w:rPr>
          <w:rFonts w:ascii="Verdana" w:hAnsi="Verdana" w:cs="Calibri"/>
          <w:highlight w:val="yellow"/>
          <w:lang w:val="en-GB"/>
        </w:rPr>
        <w:t>.</w:t>
      </w:r>
      <w:r w:rsidR="00F01E0A">
        <w:rPr>
          <w:rFonts w:ascii="Verdana" w:hAnsi="Verdana" w:cs="Calibri"/>
          <w:highlight w:val="yellow"/>
          <w:lang w:val="en-GB"/>
        </w:rPr>
        <w:t>MM</w:t>
      </w:r>
      <w:r w:rsidR="00FA7060" w:rsidRPr="00F01E0A">
        <w:rPr>
          <w:rFonts w:ascii="Verdana" w:hAnsi="Verdana" w:cs="Calibri"/>
          <w:highlight w:val="yellow"/>
          <w:lang w:val="en-GB"/>
        </w:rPr>
        <w:t>.</w:t>
      </w:r>
      <w:r w:rsidR="00F01E0A">
        <w:rPr>
          <w:rFonts w:ascii="Verdana" w:hAnsi="Verdana" w:cs="Calibri"/>
          <w:highlight w:val="yellow"/>
          <w:lang w:val="en-GB"/>
        </w:rPr>
        <w:t>YYYY</w:t>
      </w:r>
      <w:r w:rsidR="00FA7060" w:rsidRPr="00F01E0A">
        <w:rPr>
          <w:rFonts w:ascii="Verdana" w:hAnsi="Verdana" w:cs="Calibri"/>
          <w:highlight w:val="yellow"/>
          <w:lang w:val="en-GB"/>
        </w:rPr>
        <w:t>.</w:t>
      </w:r>
      <w:r w:rsidRPr="00F01E0A">
        <w:rPr>
          <w:rFonts w:ascii="Verdana" w:hAnsi="Verdana" w:cs="Calibri"/>
          <w:highlight w:val="yellow"/>
          <w:lang w:val="en-GB"/>
        </w:rPr>
        <w:t xml:space="preserve"> to</w:t>
      </w:r>
      <w:r w:rsidR="00FA7060" w:rsidRPr="00F01E0A">
        <w:rPr>
          <w:rFonts w:ascii="Verdana" w:hAnsi="Verdana" w:cs="Calibri"/>
          <w:highlight w:val="yellow"/>
          <w:lang w:val="en-GB"/>
        </w:rPr>
        <w:t xml:space="preserve"> </w:t>
      </w:r>
      <w:r w:rsidR="00F01E0A">
        <w:rPr>
          <w:rFonts w:ascii="Verdana" w:hAnsi="Verdana" w:cs="Calibri"/>
          <w:highlight w:val="yellow"/>
          <w:lang w:val="en-GB"/>
        </w:rPr>
        <w:t>DD</w:t>
      </w:r>
      <w:r w:rsidR="00FA7060" w:rsidRPr="00F01E0A">
        <w:rPr>
          <w:rFonts w:ascii="Verdana" w:hAnsi="Verdana" w:cs="Calibri"/>
          <w:highlight w:val="yellow"/>
          <w:lang w:val="en-GB"/>
        </w:rPr>
        <w:t>.</w:t>
      </w:r>
      <w:r w:rsidR="00F01E0A">
        <w:rPr>
          <w:rFonts w:ascii="Verdana" w:hAnsi="Verdana" w:cs="Calibri"/>
          <w:highlight w:val="yellow"/>
          <w:lang w:val="en-GB"/>
        </w:rPr>
        <w:t>MM</w:t>
      </w:r>
      <w:r w:rsidR="00FA7060" w:rsidRPr="00F01E0A">
        <w:rPr>
          <w:rFonts w:ascii="Verdana" w:hAnsi="Verdana" w:cs="Calibri"/>
          <w:highlight w:val="yellow"/>
          <w:lang w:val="en-GB"/>
        </w:rPr>
        <w:t>.</w:t>
      </w:r>
      <w:r w:rsidR="00F01E0A">
        <w:rPr>
          <w:rFonts w:ascii="Verdana" w:hAnsi="Verdana" w:cs="Calibri"/>
          <w:highlight w:val="yellow"/>
          <w:lang w:val="en-GB"/>
        </w:rPr>
        <w:t>YYYY</w:t>
      </w:r>
      <w:r w:rsidR="00FA7060" w:rsidRPr="00F01E0A">
        <w:rPr>
          <w:rFonts w:ascii="Verdana" w:hAnsi="Verdana" w:cs="Calibri"/>
          <w:highlight w:val="yellow"/>
          <w:lang w:val="en-GB"/>
        </w:rPr>
        <w:t>.</w:t>
      </w:r>
    </w:p>
    <w:p w14:paraId="7E3F3859" w14:textId="77777777" w:rsidR="00654677" w:rsidRPr="00C9711D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729D7F1" w:rsidR="00654677" w:rsidRPr="00C9711D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C9711D">
        <w:rPr>
          <w:rFonts w:ascii="Verdana" w:hAnsi="Verdana" w:cs="Calibri"/>
          <w:lang w:val="en-GB"/>
        </w:rPr>
        <w:t xml:space="preserve">Duration </w:t>
      </w:r>
      <w:r w:rsidR="006C7B84" w:rsidRPr="00C9711D">
        <w:rPr>
          <w:rFonts w:ascii="Verdana" w:hAnsi="Verdana" w:cs="Calibri"/>
          <w:lang w:val="en-GB"/>
        </w:rPr>
        <w:t xml:space="preserve">of physical mobility </w:t>
      </w:r>
      <w:r w:rsidRPr="00C9711D">
        <w:rPr>
          <w:rFonts w:ascii="Verdana" w:hAnsi="Verdana" w:cs="Calibri"/>
          <w:lang w:val="en-GB"/>
        </w:rPr>
        <w:t xml:space="preserve">(days) – </w:t>
      </w:r>
      <w:r w:rsidRPr="00F01E0A">
        <w:rPr>
          <w:rFonts w:ascii="Verdana" w:hAnsi="Verdana" w:cs="Calibri"/>
          <w:highlight w:val="yellow"/>
          <w:lang w:val="en-GB"/>
        </w:rPr>
        <w:t>excluding travel days:</w:t>
      </w:r>
      <w:r w:rsidRPr="00C9711D">
        <w:rPr>
          <w:rFonts w:ascii="Verdana" w:hAnsi="Verdana" w:cs="Calibri"/>
          <w:lang w:val="en-GB"/>
        </w:rPr>
        <w:t xml:space="preserve">  </w:t>
      </w:r>
    </w:p>
    <w:p w14:paraId="37D1FFD1" w14:textId="77777777" w:rsidR="00682EC3" w:rsidRPr="00C9711D" w:rsidRDefault="00682EC3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C610E07" w14:textId="17050D0A" w:rsidR="00654677" w:rsidRPr="00C9711D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522944">
        <w:rPr>
          <w:rFonts w:ascii="Verdana" w:hAnsi="Verdana" w:cs="Calibri"/>
          <w:highlight w:val="yellow"/>
          <w:lang w:val="en-GB"/>
        </w:rPr>
        <w:t>If applicable,</w:t>
      </w:r>
      <w:r w:rsidRPr="00C9711D">
        <w:rPr>
          <w:rFonts w:ascii="Verdana" w:hAnsi="Verdana" w:cs="Calibri"/>
          <w:lang w:val="en-GB"/>
        </w:rPr>
        <w:t xml:space="preserve"> planned period of the virtual component: from </w:t>
      </w:r>
      <w:r w:rsidRPr="00C9711D">
        <w:rPr>
          <w:rFonts w:ascii="Verdana" w:hAnsi="Verdana" w:cs="Calibri"/>
          <w:i/>
          <w:lang w:val="en-GB"/>
        </w:rPr>
        <w:t>[day/month/year]</w:t>
      </w:r>
      <w:r w:rsidRPr="00C9711D">
        <w:rPr>
          <w:rFonts w:ascii="Verdana" w:hAnsi="Verdana" w:cs="Calibri"/>
          <w:lang w:val="en-GB"/>
        </w:rPr>
        <w:t xml:space="preserve"> to </w:t>
      </w:r>
      <w:r w:rsidRPr="00C9711D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Pr="00C9711D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522944">
        <w:rPr>
          <w:rFonts w:ascii="Verdana" w:hAnsi="Verdana" w:cs="Arial"/>
          <w:b/>
          <w:color w:val="002060"/>
          <w:szCs w:val="24"/>
          <w:highlight w:val="yellow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0B4DEE8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47C375F2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62FAAAAD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531212ED" w:rsidR="00377526" w:rsidRPr="007673FA" w:rsidRDefault="00FA7060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Latvian</w:t>
            </w: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457295E0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22B3BF7A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FA7060">
              <w:rPr>
                <w:rFonts w:ascii="Verdana" w:hAnsi="Verdana" w:cs="Arial"/>
                <w:sz w:val="20"/>
                <w:lang w:val="en-GB"/>
              </w:rPr>
              <w:t>2</w:t>
            </w:r>
            <w:r w:rsidR="00F01E0A">
              <w:rPr>
                <w:rFonts w:ascii="Verdana" w:hAnsi="Verdana" w:cs="Arial"/>
                <w:sz w:val="20"/>
                <w:lang w:val="en-GB"/>
              </w:rPr>
              <w:t>5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FA7060">
              <w:rPr>
                <w:rFonts w:ascii="Verdana" w:hAnsi="Verdana" w:cs="Arial"/>
                <w:sz w:val="20"/>
                <w:lang w:val="en-GB"/>
              </w:rPr>
              <w:t>2</w:t>
            </w:r>
            <w:r w:rsidR="00F01E0A">
              <w:rPr>
                <w:rFonts w:ascii="Verdana" w:hAnsi="Verdana" w:cs="Arial"/>
                <w:sz w:val="20"/>
                <w:lang w:val="en-GB"/>
              </w:rPr>
              <w:t>6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57EC82D9" w:rsidR="00CC707F" w:rsidRPr="007673FA" w:rsidRDefault="00CC707F" w:rsidP="00FF291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1"/>
        <w:gridCol w:w="1962"/>
        <w:gridCol w:w="2226"/>
        <w:gridCol w:w="2633"/>
      </w:tblGrid>
      <w:tr w:rsidR="00B33855" w:rsidRPr="00D97FE7" w14:paraId="74AF5041" w14:textId="77777777" w:rsidTr="00FC4D43">
        <w:trPr>
          <w:trHeight w:val="371"/>
        </w:trPr>
        <w:tc>
          <w:tcPr>
            <w:tcW w:w="2232" w:type="dxa"/>
            <w:shd w:val="clear" w:color="auto" w:fill="FFFFFF"/>
          </w:tcPr>
          <w:p w14:paraId="5B780D14" w14:textId="77777777" w:rsidR="00B33855" w:rsidRPr="007673FA" w:rsidRDefault="00B33855" w:rsidP="00FC4D4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279AB21A" w14:textId="77777777" w:rsidR="00B33855" w:rsidRPr="007673FA" w:rsidRDefault="00B33855" w:rsidP="00FC4D43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RISEBA University of Applied Sciences</w:t>
            </w:r>
          </w:p>
        </w:tc>
      </w:tr>
      <w:tr w:rsidR="00B33855" w:rsidRPr="007673FA" w14:paraId="795EC2DB" w14:textId="77777777" w:rsidTr="005B205A">
        <w:trPr>
          <w:trHeight w:val="404"/>
        </w:trPr>
        <w:tc>
          <w:tcPr>
            <w:tcW w:w="2232" w:type="dxa"/>
            <w:shd w:val="clear" w:color="auto" w:fill="FFFFFF"/>
          </w:tcPr>
          <w:p w14:paraId="04A6D264" w14:textId="77777777" w:rsidR="00B33855" w:rsidRPr="00461A0D" w:rsidRDefault="00B33855" w:rsidP="00FC4D4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0EE1F4B6" w14:textId="77777777" w:rsidR="00B33855" w:rsidRPr="00A740AA" w:rsidRDefault="00B33855" w:rsidP="00FC4D43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0D75AE4E" w14:textId="77777777" w:rsidR="00B33855" w:rsidRPr="007673FA" w:rsidRDefault="00B33855" w:rsidP="00FC4D4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4" w:type="dxa"/>
            <w:shd w:val="clear" w:color="auto" w:fill="FFFFFF"/>
          </w:tcPr>
          <w:p w14:paraId="76ACA50C" w14:textId="77777777" w:rsidR="00B33855" w:rsidRPr="007673FA" w:rsidRDefault="00B33855" w:rsidP="00FC4D4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LV RIGA29</w:t>
            </w:r>
          </w:p>
        </w:tc>
        <w:tc>
          <w:tcPr>
            <w:tcW w:w="1701" w:type="dxa"/>
            <w:shd w:val="clear" w:color="auto" w:fill="FFFFFF"/>
          </w:tcPr>
          <w:p w14:paraId="5844BED6" w14:textId="77777777" w:rsidR="00B33855" w:rsidRPr="002A7968" w:rsidRDefault="00B33855" w:rsidP="00FC4D4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6059ECC9" w14:textId="77777777" w:rsidR="00B33855" w:rsidRPr="00D460E4" w:rsidRDefault="00B33855" w:rsidP="00FC4D43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441" w:type="dxa"/>
            <w:shd w:val="clear" w:color="auto" w:fill="FFFFFF"/>
          </w:tcPr>
          <w:p w14:paraId="74DDBB13" w14:textId="77777777" w:rsidR="00B33855" w:rsidRPr="007673FA" w:rsidRDefault="00B33855" w:rsidP="00FC4D43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External Relations</w:t>
            </w:r>
          </w:p>
        </w:tc>
      </w:tr>
      <w:tr w:rsidR="00B33855" w:rsidRPr="007673FA" w14:paraId="2A0EF238" w14:textId="77777777" w:rsidTr="005B205A">
        <w:trPr>
          <w:trHeight w:val="559"/>
        </w:trPr>
        <w:tc>
          <w:tcPr>
            <w:tcW w:w="2232" w:type="dxa"/>
            <w:shd w:val="clear" w:color="auto" w:fill="FFFFFF"/>
          </w:tcPr>
          <w:p w14:paraId="43664E9C" w14:textId="77777777" w:rsidR="00B33855" w:rsidRPr="007673FA" w:rsidRDefault="00B33855" w:rsidP="00FC4D4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4" w:type="dxa"/>
            <w:shd w:val="clear" w:color="auto" w:fill="FFFFFF"/>
          </w:tcPr>
          <w:p w14:paraId="46E284AC" w14:textId="77777777" w:rsidR="00B33855" w:rsidRDefault="00B33855" w:rsidP="00FC4D4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Meza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iela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3, Riga,</w:t>
            </w:r>
          </w:p>
          <w:p w14:paraId="7B0897B1" w14:textId="77777777" w:rsidR="00B33855" w:rsidRPr="007673FA" w:rsidRDefault="00B33855" w:rsidP="00FC4D4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LV-1048</w:t>
            </w:r>
          </w:p>
        </w:tc>
        <w:tc>
          <w:tcPr>
            <w:tcW w:w="1701" w:type="dxa"/>
            <w:shd w:val="clear" w:color="auto" w:fill="FFFFFF"/>
          </w:tcPr>
          <w:p w14:paraId="13B06002" w14:textId="77777777" w:rsidR="00B33855" w:rsidRPr="007673FA" w:rsidRDefault="00B33855" w:rsidP="00FC4D4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41" w:type="dxa"/>
            <w:shd w:val="clear" w:color="auto" w:fill="FFFFFF"/>
          </w:tcPr>
          <w:p w14:paraId="705FE632" w14:textId="77777777" w:rsidR="00B33855" w:rsidRPr="007673FA" w:rsidRDefault="00B33855" w:rsidP="00FC4D43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lang w:val="en-GB"/>
              </w:rPr>
              <w:t>Latvija</w:t>
            </w:r>
            <w:proofErr w:type="spellEnd"/>
            <w:r>
              <w:rPr>
                <w:rFonts w:ascii="Verdana" w:hAnsi="Verdana" w:cs="Arial"/>
                <w:b/>
                <w:sz w:val="20"/>
                <w:lang w:val="en-GB"/>
              </w:rPr>
              <w:t>, LV</w:t>
            </w:r>
          </w:p>
        </w:tc>
      </w:tr>
      <w:tr w:rsidR="00B33855" w:rsidRPr="003D0705" w14:paraId="221EADB0" w14:textId="77777777" w:rsidTr="005B205A">
        <w:tc>
          <w:tcPr>
            <w:tcW w:w="2232" w:type="dxa"/>
            <w:shd w:val="clear" w:color="auto" w:fill="FFFFFF"/>
          </w:tcPr>
          <w:p w14:paraId="1A6F111C" w14:textId="77777777" w:rsidR="00B33855" w:rsidRPr="007673FA" w:rsidRDefault="00B33855" w:rsidP="00FC4D4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4" w:type="dxa"/>
            <w:shd w:val="clear" w:color="auto" w:fill="FFFFFF"/>
          </w:tcPr>
          <w:p w14:paraId="31F00C94" w14:textId="27FC5ED3" w:rsidR="00B33855" w:rsidRPr="00FC32EF" w:rsidRDefault="00F01E0A" w:rsidP="00FC4D43">
            <w:pPr>
              <w:spacing w:after="0"/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Anna Pilsuma</w:t>
            </w:r>
          </w:p>
          <w:p w14:paraId="611F6673" w14:textId="77777777" w:rsidR="00B33855" w:rsidRPr="00144F1F" w:rsidRDefault="00B33855" w:rsidP="00FC4D43">
            <w:pPr>
              <w:spacing w:after="0"/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44F1F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Erasmus + and Double </w:t>
            </w:r>
          </w:p>
          <w:p w14:paraId="0CAA3E12" w14:textId="77777777" w:rsidR="00B33855" w:rsidRPr="007673FA" w:rsidRDefault="00B33855" w:rsidP="00FC4D4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44F1F">
              <w:rPr>
                <w:rFonts w:ascii="Verdana" w:hAnsi="Verdana" w:cs="Arial"/>
                <w:color w:val="002060"/>
                <w:sz w:val="20"/>
                <w:lang w:val="en-GB"/>
              </w:rPr>
              <w:t>Degree Project Manager</w:t>
            </w:r>
          </w:p>
        </w:tc>
        <w:tc>
          <w:tcPr>
            <w:tcW w:w="1701" w:type="dxa"/>
            <w:shd w:val="clear" w:color="auto" w:fill="FFFFFF"/>
          </w:tcPr>
          <w:p w14:paraId="7A1BE86A" w14:textId="77777777" w:rsidR="00B33855" w:rsidRPr="003D0705" w:rsidRDefault="00B33855" w:rsidP="00FC4D4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41" w:type="dxa"/>
            <w:shd w:val="clear" w:color="auto" w:fill="FFFFFF"/>
          </w:tcPr>
          <w:p w14:paraId="1BB02D56" w14:textId="77777777" w:rsidR="00B33855" w:rsidRDefault="00B33855" w:rsidP="00FC4D43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+371 67500256</w:t>
            </w:r>
          </w:p>
          <w:p w14:paraId="50C7F569" w14:textId="6F7E9B30" w:rsidR="00B33855" w:rsidRPr="003D0705" w:rsidRDefault="00F01E0A" w:rsidP="00FC4D4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Anna.pilsuma</w:t>
            </w:r>
            <w:r w:rsidR="00B33855">
              <w:rPr>
                <w:rFonts w:ascii="Verdana" w:hAnsi="Verdana" w:cs="Arial"/>
                <w:color w:val="002060"/>
                <w:sz w:val="20"/>
                <w:lang w:val="en-GB"/>
              </w:rPr>
              <w:t>@riseba.lv</w:t>
            </w:r>
          </w:p>
        </w:tc>
      </w:tr>
      <w:tr w:rsidR="00B33855" w:rsidRPr="00DD35B7" w14:paraId="0A3C55A8" w14:textId="77777777" w:rsidTr="005B205A">
        <w:trPr>
          <w:trHeight w:val="518"/>
        </w:trPr>
        <w:tc>
          <w:tcPr>
            <w:tcW w:w="2232" w:type="dxa"/>
            <w:shd w:val="clear" w:color="auto" w:fill="FFFFFF"/>
          </w:tcPr>
          <w:p w14:paraId="0DFA0C09" w14:textId="77777777" w:rsidR="00B33855" w:rsidRDefault="00B33855" w:rsidP="00FC4D4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organisation:</w:t>
            </w:r>
          </w:p>
          <w:p w14:paraId="4CAC799B" w14:textId="77777777" w:rsidR="00B33855" w:rsidRPr="00E02718" w:rsidRDefault="00B33855" w:rsidP="00FC4D43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554" w:type="dxa"/>
            <w:shd w:val="clear" w:color="auto" w:fill="FFFFFF"/>
          </w:tcPr>
          <w:p w14:paraId="0FC1FBF7" w14:textId="77777777" w:rsidR="00B33855" w:rsidRPr="007673FA" w:rsidRDefault="00B33855" w:rsidP="00FC4D4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1FEBDF3D" w14:textId="77777777" w:rsidR="00B33855" w:rsidRPr="00CF3C00" w:rsidRDefault="00B33855" w:rsidP="00FC4D4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36DFFCF4" w14:textId="77777777" w:rsidR="00B33855" w:rsidRPr="00526FE9" w:rsidRDefault="00B33855" w:rsidP="00FC4D43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441" w:type="dxa"/>
            <w:shd w:val="clear" w:color="auto" w:fill="FFFFFF"/>
          </w:tcPr>
          <w:p w14:paraId="49F7F5A8" w14:textId="77777777" w:rsidR="00B33855" w:rsidRPr="00DB1389" w:rsidRDefault="005353BE" w:rsidP="00FC4D43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91936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85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B33855" w:rsidRPr="00DB1389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4897FFC7" w14:textId="77777777" w:rsidR="00B33855" w:rsidRPr="00E02718" w:rsidRDefault="005353BE" w:rsidP="00FC4D43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8766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85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33855" w:rsidRPr="00DB1389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522944">
        <w:rPr>
          <w:rFonts w:ascii="Verdana" w:hAnsi="Verdana" w:cs="Arial"/>
          <w:b/>
          <w:color w:val="002060"/>
          <w:szCs w:val="24"/>
          <w:highlight w:val="yellow"/>
          <w:lang w:val="en-GB"/>
        </w:rPr>
        <w:t xml:space="preserve">The Receiving </w:t>
      </w:r>
      <w:r w:rsidR="00A070AF" w:rsidRPr="00522944">
        <w:rPr>
          <w:rFonts w:ascii="Verdana" w:hAnsi="Verdana" w:cs="Arial"/>
          <w:b/>
          <w:color w:val="002060"/>
          <w:szCs w:val="24"/>
          <w:highlight w:val="yellow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4"/>
        <w:gridCol w:w="2134"/>
        <w:gridCol w:w="2226"/>
        <w:gridCol w:w="2268"/>
      </w:tblGrid>
      <w:tr w:rsidR="00D97FE7" w:rsidRPr="00D97FE7" w14:paraId="5D72C57C" w14:textId="77777777" w:rsidTr="00FC4D43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188C65D8" w:rsidR="00D97FE7" w:rsidRPr="007673FA" w:rsidRDefault="00D97FE7" w:rsidP="00F3582E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F3582E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2" w:type="dxa"/>
            <w:shd w:val="clear" w:color="auto" w:fill="FFFFFF"/>
          </w:tcPr>
          <w:p w14:paraId="5D72C580" w14:textId="67148057" w:rsidR="00377526" w:rsidRPr="00C9711D" w:rsidRDefault="00377526" w:rsidP="00C9711D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441" w:type="dxa"/>
            <w:shd w:val="clear" w:color="auto" w:fill="FFFFFF"/>
          </w:tcPr>
          <w:p w14:paraId="5D72C582" w14:textId="172298E8" w:rsidR="00377526" w:rsidRPr="007673FA" w:rsidRDefault="00377526" w:rsidP="00F3582E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F3582E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5D72C585" w14:textId="46A01A8D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41" w:type="dxa"/>
            <w:shd w:val="clear" w:color="auto" w:fill="FFFFFF"/>
          </w:tcPr>
          <w:p w14:paraId="5D72C587" w14:textId="765507E1" w:rsidR="00377526" w:rsidRPr="007673FA" w:rsidRDefault="00377526" w:rsidP="00F3582E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F3582E" w:rsidRPr="003D0705" w14:paraId="5D72C58D" w14:textId="77777777" w:rsidTr="00F3582E">
        <w:tc>
          <w:tcPr>
            <w:tcW w:w="2232" w:type="dxa"/>
            <w:shd w:val="clear" w:color="auto" w:fill="FFFFFF"/>
          </w:tcPr>
          <w:p w14:paraId="5D72C589" w14:textId="77777777" w:rsidR="00F3582E" w:rsidRPr="007673FA" w:rsidRDefault="00F3582E" w:rsidP="00F3582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4931780D" w14:textId="660E9DA7" w:rsidR="00CE383F" w:rsidRPr="00CE383F" w:rsidRDefault="00CE383F" w:rsidP="00CE383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  <w:p w14:paraId="5D72C58A" w14:textId="59C2EED3" w:rsidR="00F3582E" w:rsidRPr="007673FA" w:rsidRDefault="00F3582E" w:rsidP="00CE383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8B" w14:textId="77777777" w:rsidR="00F3582E" w:rsidRPr="003D0705" w:rsidRDefault="00F3582E" w:rsidP="00F3582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lastRenderedPageBreak/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41" w:type="dxa"/>
            <w:shd w:val="clear" w:color="auto" w:fill="FFFFFF"/>
          </w:tcPr>
          <w:p w14:paraId="5D72C58C" w14:textId="0D1A214D" w:rsidR="00F3582E" w:rsidRPr="003D0705" w:rsidRDefault="00F3582E" w:rsidP="00CE383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3582E" w:rsidRPr="00DD35B7" w14:paraId="5D72C594" w14:textId="77777777" w:rsidTr="00F3582E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F3582E" w:rsidRDefault="00F3582E" w:rsidP="00F3582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organisation:</w:t>
            </w:r>
          </w:p>
          <w:p w14:paraId="5D72C590" w14:textId="7047F042" w:rsidR="00F3582E" w:rsidRPr="00E02718" w:rsidRDefault="00F3582E" w:rsidP="00F3582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412" w:type="dxa"/>
            <w:shd w:val="clear" w:color="auto" w:fill="FFFFFF"/>
          </w:tcPr>
          <w:p w14:paraId="5D72C591" w14:textId="77777777" w:rsidR="00F3582E" w:rsidRPr="007673FA" w:rsidRDefault="00F3582E" w:rsidP="00F3582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192BF082" w14:textId="18E3EDE2" w:rsidR="00F3582E" w:rsidRPr="00CF3C00" w:rsidRDefault="00F3582E" w:rsidP="00F3582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F3582E" w:rsidRPr="00526FE9" w:rsidRDefault="00F3582E" w:rsidP="00F3582E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441" w:type="dxa"/>
            <w:shd w:val="clear" w:color="auto" w:fill="FFFFFF"/>
          </w:tcPr>
          <w:p w14:paraId="58AA0594" w14:textId="049B0AD5" w:rsidR="00F3582E" w:rsidRPr="00DB1389" w:rsidRDefault="005353BE" w:rsidP="00F3582E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E0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3582E" w:rsidRPr="00DB1389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0DA4D384" w:rsidR="00F3582E" w:rsidRPr="00E02718" w:rsidRDefault="005353BE" w:rsidP="00F3582E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2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3582E" w:rsidRPr="00DB1389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35A5A2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 w:rsidRPr="00701649">
        <w:rPr>
          <w:rFonts w:ascii="Verdana" w:hAnsi="Verdana" w:cs="Calibri"/>
          <w:b/>
          <w:color w:val="002060"/>
          <w:sz w:val="28"/>
          <w:highlight w:val="yellow"/>
          <w:lang w:val="en-GB"/>
        </w:rPr>
        <w:t>Section to be completed 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1F5B2A2B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D72C59D" w14:textId="77777777" w:rsidR="00D302B8" w:rsidRPr="00482A4F" w:rsidRDefault="00D302B8" w:rsidP="00F01E0A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5D72C59F" w14:textId="11515A49" w:rsidR="00D302B8" w:rsidRPr="00482A4F" w:rsidRDefault="00CE383F" w:rsidP="00F01E0A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CE383F">
              <w:rPr>
                <w:rFonts w:ascii="Verdana" w:hAnsi="Verdana" w:cs="Calibri"/>
                <w:bCs/>
                <w:sz w:val="20"/>
                <w:lang w:val="en-GB"/>
              </w:rPr>
              <w:t>Le</w:t>
            </w: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D72C5A1" w14:textId="3FD18097" w:rsidR="00377526" w:rsidRPr="00482A4F" w:rsidRDefault="00377526" w:rsidP="00F01E0A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D72C5A3" w14:textId="5D24DEA6" w:rsidR="00D302B8" w:rsidRPr="00482A4F" w:rsidRDefault="00D302B8" w:rsidP="00F01E0A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4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FC4D43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FC4D43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70164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staff member</w:t>
            </w:r>
          </w:p>
          <w:p w14:paraId="0EA516C1" w14:textId="66289963" w:rsidR="00F550D9" w:rsidRDefault="00F550D9" w:rsidP="00FC4D43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4F137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6E66ABAC" w14:textId="6A8450E8" w:rsidR="00F550D9" w:rsidRPr="007B3F1B" w:rsidRDefault="00F550D9" w:rsidP="00FC4D43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FC4D43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FC4D4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53FED98E" w:rsidR="00F550D9" w:rsidRDefault="00F550D9" w:rsidP="00FC4D43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93473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F01E0A">
              <w:rPr>
                <w:rFonts w:ascii="Verdana" w:hAnsi="Verdana" w:cs="Calibri"/>
                <w:sz w:val="20"/>
                <w:lang w:val="en-GB"/>
              </w:rPr>
              <w:t>Anna Pilsuma</w:t>
            </w:r>
          </w:p>
          <w:p w14:paraId="7B184A19" w14:textId="77777777" w:rsidR="00F550D9" w:rsidRPr="007B3F1B" w:rsidRDefault="00F550D9" w:rsidP="00FC4D43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FC4D43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FC4D43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70164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The receiving </w:t>
            </w:r>
            <w:proofErr w:type="spellStart"/>
            <w:r w:rsidR="00A070AF" w:rsidRPr="00701649">
              <w:rPr>
                <w:rFonts w:ascii="Verdana" w:hAnsi="Verdana" w:cs="Calibri"/>
                <w:b/>
                <w:sz w:val="20"/>
                <w:highlight w:val="yellow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FC4D43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FC4D43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lastRenderedPageBreak/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B887" w14:textId="77777777" w:rsidR="005353BE" w:rsidRDefault="005353BE">
      <w:r>
        <w:separator/>
      </w:r>
    </w:p>
  </w:endnote>
  <w:endnote w:type="continuationSeparator" w:id="0">
    <w:p w14:paraId="1718F9B0" w14:textId="77777777" w:rsidR="005353BE" w:rsidRDefault="005353BE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59C0" w14:textId="77777777" w:rsidR="005353BE" w:rsidRDefault="005353BE">
      <w:r>
        <w:separator/>
      </w:r>
    </w:p>
  </w:footnote>
  <w:footnote w:type="continuationSeparator" w:id="0">
    <w:p w14:paraId="0F301190" w14:textId="77777777" w:rsidR="005353BE" w:rsidRDefault="00535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FBEA" w14:textId="14C2CA92" w:rsidR="005E2ED2" w:rsidRDefault="00464F72" w:rsidP="005E2ED2">
    <w:pPr>
      <w:tabs>
        <w:tab w:val="left" w:pos="3119"/>
      </w:tabs>
      <w:spacing w:after="0"/>
      <w:ind w:left="5040"/>
    </w:pPr>
    <w:r>
      <w:rPr>
        <w:rFonts w:ascii="Verdana" w:hAnsi="Verdana"/>
        <w:b/>
        <w:noProof/>
        <w:sz w:val="18"/>
        <w:szCs w:val="18"/>
        <w:lang w:val="en-GB"/>
      </w:rPr>
      <w:drawing>
        <wp:anchor distT="0" distB="0" distL="114300" distR="114300" simplePos="0" relativeHeight="251676160" behindDoc="1" locked="0" layoutInCell="1" allowOverlap="1" wp14:anchorId="5CAF63D1" wp14:editId="5A8650DB">
          <wp:simplePos x="0" y="0"/>
          <wp:positionH relativeFrom="column">
            <wp:posOffset>-708660</wp:posOffset>
          </wp:positionH>
          <wp:positionV relativeFrom="paragraph">
            <wp:posOffset>-288290</wp:posOffset>
          </wp:positionV>
          <wp:extent cx="2094230" cy="438150"/>
          <wp:effectExtent l="0" t="0" r="0" b="0"/>
          <wp:wrapTight wrapText="bothSides">
            <wp:wrapPolygon edited="0">
              <wp:start x="0" y="0"/>
              <wp:lineTo x="0" y="20661"/>
              <wp:lineTo x="6680" y="20661"/>
              <wp:lineTo x="10414" y="20661"/>
              <wp:lineTo x="20631" y="16904"/>
              <wp:lineTo x="20631" y="9391"/>
              <wp:lineTo x="14147" y="1878"/>
              <wp:lineTo x="668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23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2ED2"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18D447BA" wp14:editId="6B109DBF">
              <wp:simplePos x="0" y="0"/>
              <wp:positionH relativeFrom="column">
                <wp:posOffset>4187190</wp:posOffset>
              </wp:positionH>
              <wp:positionV relativeFrom="paragraph">
                <wp:posOffset>-231140</wp:posOffset>
              </wp:positionV>
              <wp:extent cx="1728470" cy="8572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B771" w14:textId="77777777" w:rsidR="005E2ED2" w:rsidRPr="00AD66BB" w:rsidRDefault="005E2ED2" w:rsidP="005E2ED2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4C3D5041" w14:textId="77777777" w:rsidR="005E2ED2" w:rsidRDefault="005E2ED2" w:rsidP="005E2ED2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673C9E29" w14:textId="406B7F95" w:rsidR="005E2ED2" w:rsidRDefault="005E2ED2" w:rsidP="005E2ED2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1B8C6EDA" w14:textId="3B912659" w:rsidR="005E2ED2" w:rsidRPr="00AD66BB" w:rsidRDefault="005E2ED2" w:rsidP="005E2ED2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447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29.7pt;margin-top:-18.2pt;width:136.1pt;height:67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" filled="f" stroked="f">
              <v:textbox>
                <w:txbxContent>
                  <w:p w14:paraId="4B4FB771" w14:textId="77777777" w:rsidR="005E2ED2" w:rsidRPr="00AD66BB" w:rsidRDefault="005E2ED2" w:rsidP="005E2ED2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4C3D5041" w14:textId="77777777" w:rsidR="005E2ED2" w:rsidRDefault="005E2ED2" w:rsidP="005E2ED2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673C9E29" w14:textId="406B7F95" w:rsidR="005E2ED2" w:rsidRDefault="005E2ED2" w:rsidP="005E2ED2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1B8C6EDA" w14:textId="3B912659" w:rsidR="005E2ED2" w:rsidRPr="00AD66BB" w:rsidRDefault="005E2ED2" w:rsidP="005E2ED2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5E2ED2">
      <w:tab/>
    </w:r>
    <w:r w:rsidR="005E2ED2">
      <w:tab/>
    </w:r>
    <w:r w:rsidR="005E2ED2">
      <w:tab/>
    </w:r>
    <w:r w:rsidR="005E2ED2">
      <w:tab/>
    </w:r>
    <w:r w:rsidR="005E2ED2">
      <w:tab/>
    </w:r>
    <w:r w:rsidR="005E2ED2">
      <w:tab/>
    </w:r>
    <w:r w:rsidR="005E2ED2">
      <w:tab/>
    </w:r>
  </w:p>
  <w:p w14:paraId="5D72C5C2" w14:textId="37143109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3E0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0C9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A1C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610"/>
    <w:rsid w:val="00327F70"/>
    <w:rsid w:val="003300FF"/>
    <w:rsid w:val="003315D9"/>
    <w:rsid w:val="00331937"/>
    <w:rsid w:val="003331F9"/>
    <w:rsid w:val="003416C6"/>
    <w:rsid w:val="00342156"/>
    <w:rsid w:val="00342414"/>
    <w:rsid w:val="00342A18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4F72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137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944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3BE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205A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496B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2ED2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64F"/>
    <w:rsid w:val="00676B6E"/>
    <w:rsid w:val="006773B3"/>
    <w:rsid w:val="00677EF6"/>
    <w:rsid w:val="006803B8"/>
    <w:rsid w:val="00680A26"/>
    <w:rsid w:val="006825F3"/>
    <w:rsid w:val="00682EC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1CD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1649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571B3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7F39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733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B88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3855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1A7B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11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3F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3D6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E0A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582E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060"/>
    <w:rsid w:val="00FA7449"/>
    <w:rsid w:val="00FB0346"/>
    <w:rsid w:val="00FB4C49"/>
    <w:rsid w:val="00FB790A"/>
    <w:rsid w:val="00FC00EA"/>
    <w:rsid w:val="00FC4D43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2914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65743C0D-964F-4539-9AD0-D92F8EBF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971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1845</Words>
  <Characters>1053</Characters>
  <Application>Microsoft Office Word</Application>
  <DocSecurity>0</DocSecurity>
  <PresentationFormat>Microsoft Word 11.0</PresentationFormat>
  <Lines>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2893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dc:description/>
  <cp:lastModifiedBy>Anna Greta Pilsuma</cp:lastModifiedBy>
  <cp:revision>5</cp:revision>
  <cp:lastPrinted>2013-11-06T08:46:00Z</cp:lastPrinted>
  <dcterms:created xsi:type="dcterms:W3CDTF">2025-08-06T11:45:00Z</dcterms:created>
  <dcterms:modified xsi:type="dcterms:W3CDTF">2025-08-06T11:47:00Z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